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9D" w:rsidRDefault="0020299D" w:rsidP="002029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299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СОВЕТЫ </w:t>
      </w:r>
      <w:r w:rsidR="00AA131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УЧАЩИМСЯ</w:t>
      </w:r>
    </w:p>
    <w:p w:rsidR="00D54604" w:rsidRPr="00D54604" w:rsidRDefault="00D54604" w:rsidP="002029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299D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7 советов, как стать счастливее</w:t>
      </w:r>
    </w:p>
    <w:p w:rsidR="00D54604" w:rsidRPr="00D54604" w:rsidRDefault="00D54604" w:rsidP="0020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45685" cy="1881963"/>
            <wp:effectExtent l="19050" t="0" r="2215" b="0"/>
            <wp:docPr id="1" name="Рисунок 1" descr="7 советов, как стать счастливе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советов, как стать счастливе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66" cy="188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04" w:rsidRPr="00D54604" w:rsidRDefault="00D54604" w:rsidP="005B64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можно найти множество рекомендаций о том, как стать счастливее, но большинство из них не имеют никакой практической ценности. На самом деле, идеального рецепта не существует. У каждого человека свои критерии счастья и только он вправе их устанавливать. Однако я выявил семь вещей, которые реально помогут вам стать счастливее. Пусть это будет не абсолютное счастье, но ваша жизнь заметно улучшиться, если вы сумеете применить все </w:t>
      </w:r>
      <w:r w:rsidR="0020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вам </w:t>
      </w:r>
      <w:r w:rsidR="00ED1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</w:t>
      </w: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604" w:rsidRPr="00834FD3" w:rsidRDefault="00D54604" w:rsidP="00412F97">
      <w:pPr>
        <w:pStyle w:val="a9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FD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Избавьтесь от пессимизма</w:t>
      </w:r>
    </w:p>
    <w:p w:rsidR="00D54604" w:rsidRPr="00D54604" w:rsidRDefault="00D54604" w:rsidP="0041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Пессимизмом в той или иной степени страдает каждый, но помните об одной простой вещи: «Плохие мысли притягивают только плохие результаты». То есть, если вы думаете, что у вас ничего никогда не получится, то результат будет соответствующим. </w:t>
      </w:r>
    </w:p>
    <w:p w:rsidR="00D54604" w:rsidRPr="00D54604" w:rsidRDefault="00D54604" w:rsidP="0041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уверен в том, что ему не везет в жизни, удача так и не посмотрит в его сторону. И сколько бы он не задавался вопросом, как обрести счастье, ему, прежде всего, придется начать с собственных мыслей. Действительно, очень сложно быть счастливым человеком, когда вокруг окружают лишь неудачи.</w:t>
      </w:r>
    </w:p>
    <w:p w:rsidR="00D54604" w:rsidRDefault="00D54604" w:rsidP="00412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искать в жизни яркие и позитивные стороны. Возможно, вы также пессимистично отнесетесь к этой мысли, мол, все равно не поможет, но попробуйте. Вы должны понять, что на самом деле каждый наш день наполнен миллионами приятных моментов, нужно лишь их только уметь разглядеть. </w:t>
      </w:r>
    </w:p>
    <w:p w:rsidR="007F5B74" w:rsidRPr="00D54604" w:rsidRDefault="007F5B74" w:rsidP="00412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04" w:rsidRPr="00834FD3" w:rsidRDefault="00D54604" w:rsidP="00412F97">
      <w:pPr>
        <w:pStyle w:val="a9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FD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Перестаньте усложнять жизнь</w:t>
      </w:r>
    </w:p>
    <w:p w:rsidR="00D54604" w:rsidRPr="00D54604" w:rsidRDefault="00D54604" w:rsidP="007F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люди уверены, что счастье наступит в какой-то определенный момент. То есть, достаточно лишь заработать N сумму денег или дождаться N дня и тогда уж точно можно будет улыбаться в полный рот. Друзья, истинное счастье скрыто совсем рядом, не нужно его искать и всячески усложнять себе жизнь. Для того чтобы быть счастливым необязательно иметь кучу денег, большой дом и престижную работу. </w:t>
      </w:r>
      <w:r w:rsidR="00BB1A4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 волен решать сам. </w:t>
      </w:r>
    </w:p>
    <w:p w:rsidR="00D54604" w:rsidRDefault="00D54604" w:rsidP="007F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перестаньте думать, что за вопросом о том, как стать счастливым человеком, стоит какой-то определенный набор действий или критериев. Можно сколько угодно стремиться с журавлем в небе, но настоящее счастье всегда оказывается у вас в руках. Жизнь слишком коротка, чтобы гнаться за чем-то совершенно вам ненужным.</w:t>
      </w:r>
    </w:p>
    <w:p w:rsidR="007F5B74" w:rsidRPr="00D54604" w:rsidRDefault="007F5B74" w:rsidP="007F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04" w:rsidRPr="00834FD3" w:rsidRDefault="00D54604" w:rsidP="007F5B74">
      <w:pPr>
        <w:pStyle w:val="a9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FD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Прекратите сравнивать себя с другими людьми</w:t>
      </w:r>
    </w:p>
    <w:p w:rsidR="00D54604" w:rsidRPr="00D54604" w:rsidRDefault="00412F97" w:rsidP="0041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4604"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вспоминаются картины, когда на встречах выпускников кто-нибудь обязательно сидит грустный и думает о том, что мало сумел добиться в этой жизни по сравнению с другими своими сверстниками. На самом деле этот вопрос довольно двояк. То есть, для человека с достаточно развитой силой воли  сравнение с другими людьми может стать отличным мотивационным толчком. Однако на большинство людей эти мысли имеют удручающие нотки. А все происходит по тому, что мы сравниваем не всю жизнь других людей, а какой-то определенный промежуток. Обычно этого недостаточно для того, чтобы понять, как снова стать счастливым.</w:t>
      </w:r>
    </w:p>
    <w:p w:rsidR="00D54604" w:rsidRDefault="00D54604" w:rsidP="007F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Решение: </w:t>
      </w: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есть два пути. Первый – это перестать себя сравнивать с другими людьми. Если уж вам так хочется, то начните сравнивать с самим собой. Каждый день отмечайте у себя в дневнике, насколько вы стали лучше за последние сутки. Второй путь – это сравнивать весь жизненный промежуток. Допустим, мой сосед Вася отлично играет на аккордеоне, зато я умею хорошо готовить.</w:t>
      </w:r>
    </w:p>
    <w:p w:rsidR="007F5B74" w:rsidRPr="00D54604" w:rsidRDefault="007F5B74" w:rsidP="007F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04" w:rsidRPr="00834FD3" w:rsidRDefault="00D54604" w:rsidP="007F5B74">
      <w:pPr>
        <w:pStyle w:val="a9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834FD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Примите тот факт, что не все должны играть по вашим правилам</w:t>
      </w:r>
    </w:p>
    <w:p w:rsidR="00D54604" w:rsidRPr="00D54604" w:rsidRDefault="00412F97" w:rsidP="007F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54604"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лубоко укоренившиеся убеждения есть у многих людей. И чем старше человек становиться, тем сильнее они набираются свою силу. Тут уж все зависит от воспитания. Если человека с детства приучили, что нельзя спорить со старшими и нужно уважать каждое их мнение, то увидев, как кто-то ругается с бабушкой, этот человек моментально бы возмутился. А это – лишний стресс, недовольство и прочий негатив. Ну, никак не поможет стать счастливее.</w:t>
      </w:r>
    </w:p>
    <w:p w:rsidR="00412F97" w:rsidRDefault="00D54604" w:rsidP="007F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тот факт, что некоторые ваши принципы и убеждения отсутствуют у других людей. Никто не должен жить и следовать вашим правилам. Человек – существо свободное и каждый волен решать, как ему поступать. Ваши личные стандарты не являются стандартами для всех остальных людей. Смиритесь. </w:t>
      </w:r>
    </w:p>
    <w:p w:rsidR="00412F97" w:rsidRPr="00412F97" w:rsidRDefault="00412F97" w:rsidP="007F5B74">
      <w:pPr>
        <w:pStyle w:val="a9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2F97" w:rsidRPr="00834FD3" w:rsidRDefault="00412F97" w:rsidP="00412F9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 w:color="FFFFFF" w:themeColor="background1"/>
          <w:lang w:eastAsia="ru-RU"/>
        </w:rPr>
      </w:pPr>
      <w:r w:rsidRPr="00834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 w:color="FFFFFF" w:themeColor="background1"/>
          <w:lang w:eastAsia="ru-RU"/>
        </w:rPr>
        <w:t>Откажитесь от обиды</w:t>
      </w:r>
    </w:p>
    <w:p w:rsidR="00D54604" w:rsidRPr="00834FD3" w:rsidRDefault="00D54604" w:rsidP="005B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 всего из-за обиды больше страдаете вы, а не другой человек. Совесть раздирает вас изнутри. В большинстве случаев другой человек даже не знает, что вы на него обиделись, а если и знает, то видит только верхушку айсберга. Внутри же вы переживаете целую стихию, ураган и молнии, что негативно влияет на все ваши жизненные дела. И что получается в конечном итоге?</w:t>
      </w:r>
    </w:p>
    <w:p w:rsidR="00D54604" w:rsidRPr="00834FD3" w:rsidRDefault="00D54604" w:rsidP="005B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F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Решение: </w:t>
      </w:r>
      <w:r w:rsidRPr="00834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важный совет для всех, кто хочет узнать, как стать счастливым человеком: простите и забудьте все ваши обиды, а впоследствии полностью откажитесь от этого чувства. Если человек вам серьезно насолил, то сделайте все необходимые выводы и идите по жизни дальше, со свободной душой. Лучший способ показать человеку, что он поступил неправильно – это поступить по отношению к нему максимально нравственно.</w:t>
      </w:r>
    </w:p>
    <w:p w:rsidR="00D54604" w:rsidRPr="00D54604" w:rsidRDefault="00D54604" w:rsidP="005B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04" w:rsidRPr="00834FD3" w:rsidRDefault="00D54604" w:rsidP="005B6494">
      <w:pPr>
        <w:pStyle w:val="a9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6"/>
          <w:lang w:eastAsia="ru-RU"/>
        </w:rPr>
      </w:pPr>
      <w:r w:rsidRPr="00834F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6"/>
          <w:lang w:eastAsia="ru-RU"/>
        </w:rPr>
        <w:t>Осознайте, что именно вы ответственны за свою жизнь</w:t>
      </w:r>
    </w:p>
    <w:p w:rsidR="00D54604" w:rsidRPr="0019719B" w:rsidRDefault="00D54604" w:rsidP="005B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</w:pPr>
      <w:r w:rsidRPr="001971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>Почему-то многие считают, что во всех бедах и неудачах виноват кто-то другой. Есть одно простое правило: «Пока вы не возьмете ответственность за свою жизнь в свои руки, вы никогда не сможете сделать ее лучше». Это очень сложно и трудно принять, но факт остается фактом. Во всех ваших неудачах виноваты ВЫ.</w:t>
      </w:r>
    </w:p>
    <w:p w:rsidR="00D54604" w:rsidRPr="0019719B" w:rsidRDefault="00D54604" w:rsidP="005B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</w:pPr>
      <w:r w:rsidRPr="0019719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>Решение:</w:t>
      </w:r>
      <w:r w:rsidRPr="001971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 xml:space="preserve"> Возьмитесь ответственность за вашу судьбу в ваши руки. Даже если вам будете сложно это принять, все равно сделайте это. Тем самым вы существенно приблизите себя к более светлому будущему. Не позвольте другим людям контролировать вашу жизнь и ваше эмоциональное состояние, слышите? Вы никогда не сможете понять, как стать счастливым человеком, если будете всецело зависеть от других людей.</w:t>
      </w:r>
    </w:p>
    <w:p w:rsidR="007F5B74" w:rsidRPr="00D54604" w:rsidRDefault="007F5B74" w:rsidP="005B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04" w:rsidRPr="005B6494" w:rsidRDefault="00D54604" w:rsidP="007F5B74">
      <w:pPr>
        <w:pStyle w:val="a9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B649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Перестаньте попусту беспокоиться</w:t>
      </w:r>
    </w:p>
    <w:p w:rsidR="00D54604" w:rsidRPr="00D54604" w:rsidRDefault="00D54604" w:rsidP="007F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беспокоитесь, вы создаете негативные эмоции из ничего. Вы испытываете стресс, разочаровываетесь, а на самом деле ничего не происходит. Все картины, которые вы себе представляете – нереальны. Все плохое, что вы представляете в будущем (например, перед экзаменом) – не существует. Есть только настоящее время и еще ничего не случилось. Так зачем терроризировать себя?</w:t>
      </w:r>
    </w:p>
    <w:p w:rsidR="00D54604" w:rsidRPr="00D54604" w:rsidRDefault="00D54604" w:rsidP="007F5B74">
      <w:pPr>
        <w:spacing w:after="0" w:line="24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  <w:r w:rsidRPr="00D5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Перестаньте попусту беспокоиться. Думайте о том, что происходит сейчас и постарайтесь сделать каждое мгновение вашей жизни как можно лучше. Никакой пользы от беспокойства нет, только вред. Если вы можете как-то помочь в ситуации – сделайте это. Если вы не можете ничего сделать, то лучше потратьте время на что-нибудь ценное. Конечно же, речь идет о повседневных делах, а не о каких-нибудь разрушительных происшествиях.</w:t>
      </w:r>
    </w:p>
    <w:p w:rsidR="00226FDD" w:rsidRDefault="00226FDD" w:rsidP="007F5B74">
      <w:pPr>
        <w:spacing w:after="0"/>
      </w:pPr>
    </w:p>
    <w:sectPr w:rsidR="00226FDD" w:rsidSect="005B64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2ECD"/>
    <w:multiLevelType w:val="multilevel"/>
    <w:tmpl w:val="BD88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04813"/>
    <w:multiLevelType w:val="hybridMultilevel"/>
    <w:tmpl w:val="6DC24CCA"/>
    <w:lvl w:ilvl="0" w:tplc="5148CB8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604"/>
    <w:rsid w:val="000F402D"/>
    <w:rsid w:val="0019719B"/>
    <w:rsid w:val="001D2943"/>
    <w:rsid w:val="0020299D"/>
    <w:rsid w:val="00226FDD"/>
    <w:rsid w:val="00412F97"/>
    <w:rsid w:val="005B6494"/>
    <w:rsid w:val="007F5B74"/>
    <w:rsid w:val="00834FD3"/>
    <w:rsid w:val="00AA1311"/>
    <w:rsid w:val="00AC4836"/>
    <w:rsid w:val="00AD6774"/>
    <w:rsid w:val="00BB1A46"/>
    <w:rsid w:val="00D54604"/>
    <w:rsid w:val="00DE44B2"/>
    <w:rsid w:val="00E72772"/>
    <w:rsid w:val="00ED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D"/>
  </w:style>
  <w:style w:type="paragraph" w:styleId="1">
    <w:name w:val="heading 1"/>
    <w:basedOn w:val="a"/>
    <w:link w:val="10"/>
    <w:uiPriority w:val="9"/>
    <w:qFormat/>
    <w:rsid w:val="00D54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D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46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4604"/>
    <w:rPr>
      <w:i/>
      <w:iCs/>
    </w:rPr>
  </w:style>
  <w:style w:type="character" w:styleId="a6">
    <w:name w:val="Strong"/>
    <w:basedOn w:val="a0"/>
    <w:uiPriority w:val="22"/>
    <w:qFormat/>
    <w:rsid w:val="00D546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6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1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arkov.su/7-sovetov-kak-stat-schastliv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2017-04-18T11:10:00Z</dcterms:created>
  <dcterms:modified xsi:type="dcterms:W3CDTF">2017-04-18T11:10:00Z</dcterms:modified>
</cp:coreProperties>
</file>